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D7B" w:rsidRPr="00144460" w:rsidRDefault="005A4B41" w:rsidP="0054215C">
      <w:pPr>
        <w:pStyle w:val="Titre"/>
        <w:rPr>
          <w:rFonts w:ascii="Verdana" w:hAnsi="Verdana" w:cs="Calibri"/>
          <w:bCs w:val="0"/>
          <w:caps/>
          <w:sz w:val="20"/>
          <w:szCs w:val="20"/>
        </w:rPr>
      </w:pPr>
      <w:r w:rsidRPr="00144460">
        <w:rPr>
          <w:rFonts w:ascii="Verdana" w:hAnsi="Verdana" w:cs="Calibri"/>
          <w:bCs w:val="0"/>
          <w:cap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-281305</wp:posOffset>
            </wp:positionV>
            <wp:extent cx="530128" cy="533400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Lorient_Logo_DEF_NO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28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55F">
        <w:rPr>
          <w:rFonts w:ascii="Verdana" w:hAnsi="Verdana" w:cs="Calibri"/>
          <w:bCs w:val="0"/>
          <w:caps/>
          <w:sz w:val="20"/>
          <w:szCs w:val="20"/>
        </w:rPr>
        <w:t xml:space="preserve">     </w:t>
      </w:r>
      <w:r w:rsidR="00144460" w:rsidRPr="00144460">
        <w:rPr>
          <w:rFonts w:ascii="Verdana" w:hAnsi="Verdana" w:cs="Calibri"/>
          <w:bCs w:val="0"/>
          <w:caps/>
          <w:sz w:val="20"/>
          <w:szCs w:val="20"/>
        </w:rPr>
        <w:t xml:space="preserve">RENFORT </w:t>
      </w:r>
      <w:r w:rsidR="00B8555F">
        <w:rPr>
          <w:rFonts w:ascii="Verdana" w:hAnsi="Verdana" w:cs="Calibri"/>
          <w:bCs w:val="0"/>
          <w:caps/>
          <w:sz w:val="20"/>
          <w:szCs w:val="20"/>
        </w:rPr>
        <w:t xml:space="preserve">ELECTIONS </w:t>
      </w:r>
      <w:r w:rsidR="00423C9F" w:rsidRPr="00144460">
        <w:rPr>
          <w:rFonts w:ascii="Verdana" w:hAnsi="Verdana" w:cs="Calibri"/>
          <w:bCs w:val="0"/>
          <w:caps/>
          <w:sz w:val="20"/>
          <w:szCs w:val="20"/>
        </w:rPr>
        <w:t xml:space="preserve">AGENT </w:t>
      </w:r>
      <w:r w:rsidR="00D55391" w:rsidRPr="00144460">
        <w:rPr>
          <w:rFonts w:ascii="Verdana" w:hAnsi="Verdana" w:cs="Calibri"/>
          <w:bCs w:val="0"/>
          <w:caps/>
          <w:sz w:val="20"/>
          <w:szCs w:val="20"/>
        </w:rPr>
        <w:t>ADMINISTRATIF</w:t>
      </w:r>
      <w:r w:rsidRPr="00144460">
        <w:rPr>
          <w:rFonts w:ascii="Verdana" w:hAnsi="Verdana" w:cs="Calibri"/>
          <w:bCs w:val="0"/>
          <w:caps/>
          <w:sz w:val="20"/>
          <w:szCs w:val="20"/>
        </w:rPr>
        <w:t>/</w:t>
      </w:r>
      <w:r w:rsidR="00144460" w:rsidRPr="00144460">
        <w:rPr>
          <w:rFonts w:ascii="Verdana" w:hAnsi="Verdana" w:cs="Calibri"/>
          <w:bCs w:val="0"/>
          <w:caps/>
          <w:sz w:val="20"/>
          <w:szCs w:val="20"/>
        </w:rPr>
        <w:t>AGENTE ADMINISTRATIVE</w:t>
      </w:r>
    </w:p>
    <w:p w:rsidR="00D22D7B" w:rsidRPr="000857F8" w:rsidRDefault="00D22D7B" w:rsidP="005A4B41">
      <w:pPr>
        <w:rPr>
          <w:rFonts w:ascii="Verdana" w:hAnsi="Verdana" w:cs="Calibri"/>
          <w:sz w:val="18"/>
          <w:szCs w:val="18"/>
        </w:rPr>
      </w:pPr>
    </w:p>
    <w:p w:rsidR="00F8108D" w:rsidRDefault="00F8108D">
      <w:pPr>
        <w:jc w:val="center"/>
        <w:rPr>
          <w:rFonts w:ascii="Verdana" w:hAnsi="Verdana" w:cs="Calibri"/>
          <w:b/>
          <w:sz w:val="18"/>
          <w:szCs w:val="18"/>
        </w:rPr>
      </w:pPr>
    </w:p>
    <w:p w:rsidR="005A4B41" w:rsidRPr="000857F8" w:rsidRDefault="005A4B41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0857F8">
        <w:rPr>
          <w:rFonts w:ascii="Verdana" w:hAnsi="Verdana" w:cs="Calibri"/>
          <w:b/>
          <w:sz w:val="18"/>
          <w:szCs w:val="18"/>
        </w:rPr>
        <w:t xml:space="preserve">Pôle Proximité et cohésion sociale/ </w:t>
      </w:r>
      <w:r w:rsidR="00D22D7B" w:rsidRPr="000857F8">
        <w:rPr>
          <w:rFonts w:ascii="Verdana" w:hAnsi="Verdana" w:cs="Calibri"/>
          <w:b/>
          <w:sz w:val="18"/>
          <w:szCs w:val="18"/>
        </w:rPr>
        <w:t xml:space="preserve">Direction de la </w:t>
      </w:r>
      <w:r w:rsidR="00EE3BEB" w:rsidRPr="000857F8">
        <w:rPr>
          <w:rFonts w:ascii="Verdana" w:hAnsi="Verdana" w:cs="Calibri"/>
          <w:b/>
          <w:sz w:val="18"/>
          <w:szCs w:val="18"/>
        </w:rPr>
        <w:t>Citoyenneté et Relation usagers</w:t>
      </w:r>
      <w:r w:rsidR="00D22D7B" w:rsidRPr="000857F8">
        <w:rPr>
          <w:rFonts w:ascii="Verdana" w:hAnsi="Verdana" w:cs="Calibri"/>
          <w:b/>
          <w:caps/>
          <w:sz w:val="18"/>
          <w:szCs w:val="18"/>
        </w:rPr>
        <w:t xml:space="preserve"> </w:t>
      </w:r>
      <w:r w:rsidR="00D22D7B" w:rsidRPr="000857F8">
        <w:rPr>
          <w:rFonts w:ascii="Verdana" w:hAnsi="Verdana" w:cs="Calibri"/>
          <w:b/>
          <w:bCs/>
          <w:sz w:val="18"/>
          <w:szCs w:val="18"/>
        </w:rPr>
        <w:t xml:space="preserve"> </w:t>
      </w:r>
    </w:p>
    <w:p w:rsidR="00D22D7B" w:rsidRPr="000857F8" w:rsidRDefault="00D22D7B" w:rsidP="005A4B41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0857F8">
        <w:rPr>
          <w:rFonts w:ascii="Verdana" w:hAnsi="Verdana" w:cs="Calibri"/>
          <w:b/>
          <w:bCs/>
          <w:sz w:val="18"/>
          <w:szCs w:val="18"/>
        </w:rPr>
        <w:t xml:space="preserve">Services au </w:t>
      </w:r>
      <w:r w:rsidR="005530DF" w:rsidRPr="000857F8">
        <w:rPr>
          <w:rFonts w:ascii="Verdana" w:hAnsi="Verdana" w:cs="Calibri"/>
          <w:b/>
          <w:bCs/>
          <w:sz w:val="18"/>
          <w:szCs w:val="18"/>
        </w:rPr>
        <w:t>P</w:t>
      </w:r>
      <w:r w:rsidRPr="000857F8">
        <w:rPr>
          <w:rFonts w:ascii="Verdana" w:hAnsi="Verdana" w:cs="Calibri"/>
          <w:b/>
          <w:bCs/>
          <w:sz w:val="18"/>
          <w:szCs w:val="18"/>
        </w:rPr>
        <w:t xml:space="preserve">ublic / </w:t>
      </w:r>
      <w:r w:rsidR="005A4B41" w:rsidRPr="000857F8">
        <w:rPr>
          <w:rFonts w:ascii="Verdana" w:hAnsi="Verdana" w:cs="Calibri"/>
          <w:b/>
          <w:bCs/>
          <w:sz w:val="18"/>
          <w:szCs w:val="18"/>
        </w:rPr>
        <w:t>Formalités Règlementaires</w:t>
      </w:r>
    </w:p>
    <w:p w:rsidR="00D22D7B" w:rsidRDefault="00E85A89">
      <w:pPr>
        <w:pStyle w:val="Titre5"/>
        <w:rPr>
          <w:rFonts w:ascii="Verdana" w:hAnsi="Verdana" w:cs="Calibri"/>
          <w:sz w:val="18"/>
          <w:szCs w:val="18"/>
        </w:rPr>
      </w:pPr>
      <w:r w:rsidRPr="000857F8">
        <w:rPr>
          <w:rFonts w:ascii="Verdana" w:hAnsi="Verdana" w:cs="Calibri"/>
          <w:sz w:val="18"/>
          <w:szCs w:val="18"/>
          <w:u w:val="single"/>
        </w:rPr>
        <w:t>Lieu d’affectation</w:t>
      </w:r>
      <w:r w:rsidRPr="000857F8">
        <w:rPr>
          <w:rFonts w:ascii="Verdana" w:hAnsi="Verdana" w:cs="Calibri"/>
          <w:sz w:val="18"/>
          <w:szCs w:val="18"/>
        </w:rPr>
        <w:t xml:space="preserve"> : </w:t>
      </w:r>
      <w:r w:rsidR="00D22D7B" w:rsidRPr="000857F8">
        <w:rPr>
          <w:rFonts w:ascii="Verdana" w:hAnsi="Verdana" w:cs="Calibri"/>
          <w:sz w:val="18"/>
          <w:szCs w:val="18"/>
        </w:rPr>
        <w:t>Hôtel de ville</w:t>
      </w:r>
    </w:p>
    <w:p w:rsidR="000857F8" w:rsidRDefault="000857F8" w:rsidP="000857F8">
      <w:pPr>
        <w:rPr>
          <w:rFonts w:ascii="Verdana" w:hAnsi="Verdana"/>
          <w:sz w:val="16"/>
          <w:szCs w:val="16"/>
        </w:rPr>
      </w:pPr>
    </w:p>
    <w:p w:rsidR="00144460" w:rsidRPr="00F8108D" w:rsidRDefault="00144460" w:rsidP="000857F8">
      <w:pPr>
        <w:rPr>
          <w:rFonts w:ascii="Verdana" w:hAnsi="Verdana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3470"/>
        <w:gridCol w:w="3486"/>
      </w:tblGrid>
      <w:tr w:rsidR="005A4B41" w:rsidRPr="000857F8" w:rsidTr="000857F8">
        <w:tc>
          <w:tcPr>
            <w:tcW w:w="6970" w:type="dxa"/>
            <w:gridSpan w:val="2"/>
            <w:shd w:val="clear" w:color="auto" w:fill="auto"/>
          </w:tcPr>
          <w:p w:rsidR="00B8555F" w:rsidRDefault="00B8555F" w:rsidP="00F77493">
            <w:pP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  <w:p w:rsidR="005A4B41" w:rsidRPr="000857F8" w:rsidRDefault="005A4B41" w:rsidP="00F77493">
            <w:pP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0857F8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Niveau d’emploi</w:t>
            </w:r>
          </w:p>
          <w:p w:rsidR="005A4B41" w:rsidRPr="000857F8" w:rsidRDefault="005A4B41" w:rsidP="00F77493">
            <w:pPr>
              <w:numPr>
                <w:ilvl w:val="0"/>
                <w:numId w:val="1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857F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Catégorie : </w:t>
            </w:r>
            <w:r w:rsidRPr="000857F8">
              <w:rPr>
                <w:rFonts w:ascii="Verdana" w:hAnsi="Verdana" w:cs="Arial"/>
                <w:bCs/>
                <w:sz w:val="16"/>
                <w:szCs w:val="16"/>
              </w:rPr>
              <w:t>C</w:t>
            </w:r>
          </w:p>
          <w:p w:rsidR="005A4B41" w:rsidRPr="000857F8" w:rsidRDefault="005A4B41" w:rsidP="00F77493">
            <w:pPr>
              <w:numPr>
                <w:ilvl w:val="0"/>
                <w:numId w:val="1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857F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Filière : </w:t>
            </w:r>
            <w:r w:rsidRPr="000857F8">
              <w:rPr>
                <w:rFonts w:ascii="Verdana" w:hAnsi="Verdana" w:cs="Arial"/>
                <w:bCs/>
                <w:sz w:val="16"/>
                <w:szCs w:val="16"/>
              </w:rPr>
              <w:t>Administrative</w:t>
            </w:r>
          </w:p>
          <w:p w:rsidR="005A4B41" w:rsidRPr="00B8555F" w:rsidRDefault="005A4B41" w:rsidP="00F77493">
            <w:pPr>
              <w:numPr>
                <w:ilvl w:val="0"/>
                <w:numId w:val="1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857F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Cadre d’emplois : </w:t>
            </w:r>
            <w:r w:rsidRPr="000857F8">
              <w:rPr>
                <w:rFonts w:ascii="Verdana" w:hAnsi="Verdana" w:cs="Arial"/>
                <w:sz w:val="16"/>
                <w:szCs w:val="16"/>
              </w:rPr>
              <w:t>Adjoints administratifs territoriaux</w:t>
            </w:r>
          </w:p>
          <w:p w:rsidR="00B8555F" w:rsidRPr="000857F8" w:rsidRDefault="00B8555F" w:rsidP="00B8555F">
            <w:pPr>
              <w:ind w:left="72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5A4B41" w:rsidRPr="00F97021" w:rsidRDefault="005A4B41" w:rsidP="00F7749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F97021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RIFSEEP</w:t>
            </w:r>
            <w:ins w:id="0" w:author="JEGAT Armelle" w:date="2025-10-09T15:01:00Z">
              <w:r w:rsidR="00F97021" w:rsidRPr="00F97021">
                <w:rPr>
                  <w:rFonts w:ascii="Verdana" w:hAnsi="Verdana" w:cs="Arial"/>
                  <w:b/>
                  <w:bCs/>
                  <w:sz w:val="16"/>
                  <w:szCs w:val="16"/>
                  <w:u w:val="single"/>
                </w:rPr>
                <w:t> </w:t>
              </w:r>
            </w:ins>
            <w:r w:rsidR="00F97021" w:rsidRPr="00F97021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: C3</w:t>
            </w:r>
          </w:p>
          <w:p w:rsidR="005A4B41" w:rsidRPr="00F97021" w:rsidRDefault="005A4B41" w:rsidP="00F7749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  <w:p w:rsidR="005A4B41" w:rsidRPr="000857F8" w:rsidRDefault="00F97021" w:rsidP="00F7749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7021">
              <w:rPr>
                <w:rFonts w:ascii="Verdana" w:hAnsi="Verdana" w:cs="Arial"/>
                <w:sz w:val="16"/>
                <w:szCs w:val="16"/>
              </w:rPr>
              <w:t>35h</w:t>
            </w:r>
            <w:bookmarkStart w:id="1" w:name="_GoBack"/>
            <w:bookmarkEnd w:id="1"/>
          </w:p>
        </w:tc>
      </w:tr>
      <w:tr w:rsidR="005A4B41" w:rsidRPr="000857F8" w:rsidTr="000857F8">
        <w:tc>
          <w:tcPr>
            <w:tcW w:w="3500" w:type="dxa"/>
            <w:shd w:val="clear" w:color="auto" w:fill="auto"/>
          </w:tcPr>
          <w:p w:rsidR="00B8555F" w:rsidRDefault="00B8555F" w:rsidP="00F77493">
            <w:pPr>
              <w:pStyle w:val="Titre2"/>
              <w:rPr>
                <w:rFonts w:ascii="Verdana" w:hAnsi="Verdana"/>
                <w:sz w:val="16"/>
                <w:szCs w:val="16"/>
              </w:rPr>
            </w:pPr>
          </w:p>
          <w:p w:rsidR="005A4B41" w:rsidRPr="000857F8" w:rsidRDefault="005A4B41" w:rsidP="00F77493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0857F8">
              <w:rPr>
                <w:rFonts w:ascii="Verdana" w:hAnsi="Verdana"/>
                <w:sz w:val="16"/>
                <w:szCs w:val="16"/>
              </w:rPr>
              <w:t>Situation fonctionnelle</w:t>
            </w:r>
          </w:p>
          <w:p w:rsidR="005A4B41" w:rsidRPr="000857F8" w:rsidRDefault="005A4B41" w:rsidP="00F77493">
            <w:pPr>
              <w:numPr>
                <w:ilvl w:val="0"/>
                <w:numId w:val="1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857F8">
              <w:rPr>
                <w:rFonts w:ascii="Verdana" w:hAnsi="Verdana" w:cs="Arial"/>
                <w:b/>
                <w:bCs/>
                <w:sz w:val="16"/>
                <w:szCs w:val="16"/>
              </w:rPr>
              <w:t>Référent hiérarchique</w:t>
            </w:r>
          </w:p>
          <w:p w:rsidR="005A4B41" w:rsidRPr="000857F8" w:rsidRDefault="005A4B41" w:rsidP="00F77493">
            <w:pPr>
              <w:numPr>
                <w:ilvl w:val="0"/>
                <w:numId w:val="1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857F8">
              <w:rPr>
                <w:rFonts w:ascii="Verdana" w:hAnsi="Verdana" w:cs="Arial"/>
                <w:b/>
                <w:bCs/>
                <w:sz w:val="16"/>
                <w:szCs w:val="16"/>
              </w:rPr>
              <w:t>Positionnement</w:t>
            </w:r>
          </w:p>
          <w:p w:rsidR="005A4B41" w:rsidRPr="000857F8" w:rsidRDefault="005A4B41" w:rsidP="00F7749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6956" w:type="dxa"/>
            <w:gridSpan w:val="2"/>
            <w:shd w:val="clear" w:color="auto" w:fill="auto"/>
          </w:tcPr>
          <w:p w:rsidR="005A4B41" w:rsidRPr="000857F8" w:rsidRDefault="005A4B41" w:rsidP="00F774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4B41" w:rsidRPr="000857F8" w:rsidRDefault="005A4B41" w:rsidP="00F774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857F8">
              <w:rPr>
                <w:rFonts w:ascii="Verdana" w:hAnsi="Verdana" w:cs="Arial"/>
                <w:sz w:val="16"/>
                <w:szCs w:val="16"/>
              </w:rPr>
              <w:t>Chargé des formalités règlementaires</w:t>
            </w:r>
          </w:p>
          <w:p w:rsidR="005A4B41" w:rsidRPr="000857F8" w:rsidRDefault="005A4B41" w:rsidP="00F774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857F8">
              <w:rPr>
                <w:rFonts w:ascii="Verdana" w:hAnsi="Verdana" w:cs="Arial"/>
                <w:sz w:val="16"/>
                <w:szCs w:val="16"/>
              </w:rPr>
              <w:t xml:space="preserve">Travail en équipe avec les </w:t>
            </w:r>
            <w:r w:rsidR="00E82BC3">
              <w:rPr>
                <w:rFonts w:ascii="Verdana" w:hAnsi="Verdana" w:cs="Arial"/>
                <w:sz w:val="16"/>
                <w:szCs w:val="16"/>
              </w:rPr>
              <w:t>4</w:t>
            </w:r>
            <w:r w:rsidRPr="000857F8">
              <w:rPr>
                <w:rFonts w:ascii="Verdana" w:hAnsi="Verdana" w:cs="Arial"/>
                <w:sz w:val="16"/>
                <w:szCs w:val="16"/>
              </w:rPr>
              <w:t xml:space="preserve"> autres gestionnaires</w:t>
            </w:r>
            <w:r w:rsidR="000857F8">
              <w:rPr>
                <w:rFonts w:ascii="Verdana" w:hAnsi="Verdana" w:cs="Arial"/>
                <w:sz w:val="16"/>
                <w:szCs w:val="16"/>
              </w:rPr>
              <w:t xml:space="preserve"> des formalités</w:t>
            </w:r>
          </w:p>
          <w:p w:rsidR="005A4B41" w:rsidRPr="000857F8" w:rsidRDefault="005A4B41" w:rsidP="00F774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A4B41" w:rsidRPr="000857F8" w:rsidTr="000857F8">
        <w:tc>
          <w:tcPr>
            <w:tcW w:w="3500" w:type="dxa"/>
            <w:shd w:val="clear" w:color="auto" w:fill="auto"/>
          </w:tcPr>
          <w:p w:rsidR="00B8555F" w:rsidRDefault="00B8555F" w:rsidP="00F77493">
            <w:pPr>
              <w:pStyle w:val="Titre2"/>
              <w:rPr>
                <w:rFonts w:ascii="Verdana" w:hAnsi="Verdana"/>
                <w:sz w:val="16"/>
                <w:szCs w:val="16"/>
              </w:rPr>
            </w:pPr>
          </w:p>
          <w:p w:rsidR="005A4B41" w:rsidRPr="000857F8" w:rsidRDefault="005A4B41" w:rsidP="00F77493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0857F8">
              <w:rPr>
                <w:rFonts w:ascii="Verdana" w:hAnsi="Verdana"/>
                <w:sz w:val="16"/>
                <w:szCs w:val="16"/>
              </w:rPr>
              <w:t>Relations fonctionnelles</w:t>
            </w:r>
          </w:p>
          <w:p w:rsidR="005A4B41" w:rsidRPr="000857F8" w:rsidRDefault="005A4B41" w:rsidP="00F77493">
            <w:pPr>
              <w:numPr>
                <w:ilvl w:val="0"/>
                <w:numId w:val="1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857F8">
              <w:rPr>
                <w:rFonts w:ascii="Verdana" w:hAnsi="Verdana" w:cs="Arial"/>
                <w:b/>
                <w:bCs/>
                <w:sz w:val="16"/>
                <w:szCs w:val="16"/>
              </w:rPr>
              <w:t>Internes</w:t>
            </w:r>
          </w:p>
          <w:p w:rsidR="005A4B41" w:rsidRPr="000857F8" w:rsidRDefault="005A4B41" w:rsidP="00F77493">
            <w:pPr>
              <w:numPr>
                <w:ilvl w:val="0"/>
                <w:numId w:val="1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857F8">
              <w:rPr>
                <w:rFonts w:ascii="Verdana" w:hAnsi="Verdana" w:cs="Arial"/>
                <w:b/>
                <w:bCs/>
                <w:sz w:val="16"/>
                <w:szCs w:val="16"/>
              </w:rPr>
              <w:t>Externes</w:t>
            </w:r>
          </w:p>
        </w:tc>
        <w:tc>
          <w:tcPr>
            <w:tcW w:w="6956" w:type="dxa"/>
            <w:gridSpan w:val="2"/>
            <w:shd w:val="clear" w:color="auto" w:fill="auto"/>
          </w:tcPr>
          <w:p w:rsidR="005A4B41" w:rsidRPr="000857F8" w:rsidRDefault="005A4B41" w:rsidP="00F774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4B41" w:rsidRPr="000857F8" w:rsidRDefault="005A4B41" w:rsidP="00F774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857F8">
              <w:rPr>
                <w:rFonts w:ascii="Verdana" w:hAnsi="Verdana" w:cs="Arial"/>
                <w:sz w:val="16"/>
                <w:szCs w:val="16"/>
              </w:rPr>
              <w:t xml:space="preserve">Relations avec l’ensemble des agents </w:t>
            </w:r>
            <w:r w:rsidR="000857F8">
              <w:rPr>
                <w:rFonts w:ascii="Verdana" w:hAnsi="Verdana" w:cs="Arial"/>
                <w:sz w:val="16"/>
                <w:szCs w:val="16"/>
              </w:rPr>
              <w:t>des</w:t>
            </w:r>
            <w:r w:rsidRPr="000857F8">
              <w:rPr>
                <w:rFonts w:ascii="Verdana" w:hAnsi="Verdana" w:cs="Arial"/>
                <w:sz w:val="16"/>
                <w:szCs w:val="16"/>
              </w:rPr>
              <w:t xml:space="preserve"> service</w:t>
            </w:r>
            <w:r w:rsidR="000857F8">
              <w:rPr>
                <w:rFonts w:ascii="Verdana" w:hAnsi="Verdana" w:cs="Arial"/>
                <w:sz w:val="16"/>
                <w:szCs w:val="16"/>
              </w:rPr>
              <w:t>s</w:t>
            </w:r>
            <w:r w:rsidRPr="000857F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0857F8">
              <w:rPr>
                <w:rFonts w:ascii="Verdana" w:hAnsi="Verdana" w:cs="Arial"/>
                <w:sz w:val="16"/>
                <w:szCs w:val="16"/>
              </w:rPr>
              <w:t>au</w:t>
            </w:r>
            <w:r w:rsidRPr="000857F8">
              <w:rPr>
                <w:rFonts w:ascii="Verdana" w:hAnsi="Verdana" w:cs="Arial"/>
                <w:sz w:val="16"/>
                <w:szCs w:val="16"/>
              </w:rPr>
              <w:t xml:space="preserve"> public et de la police municipale</w:t>
            </w:r>
          </w:p>
          <w:p w:rsidR="005A4B41" w:rsidRPr="000857F8" w:rsidRDefault="005A4B41" w:rsidP="00F774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857F8">
              <w:rPr>
                <w:rFonts w:ascii="Verdana" w:hAnsi="Verdana" w:cs="Arial"/>
                <w:sz w:val="16"/>
                <w:szCs w:val="16"/>
              </w:rPr>
              <w:t>Contacts directs avec le public – Relations avec les autres collectivités, la Préfecture, l’INSEE</w:t>
            </w:r>
          </w:p>
          <w:p w:rsidR="005A4B41" w:rsidRPr="000857F8" w:rsidRDefault="005A4B41" w:rsidP="00F774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A4B41" w:rsidRPr="000857F8" w:rsidTr="000857F8">
        <w:tc>
          <w:tcPr>
            <w:tcW w:w="3500" w:type="dxa"/>
            <w:shd w:val="clear" w:color="auto" w:fill="auto"/>
          </w:tcPr>
          <w:p w:rsidR="00B8555F" w:rsidRDefault="00B8555F" w:rsidP="00F77493">
            <w:pPr>
              <w:pStyle w:val="Titre2"/>
              <w:rPr>
                <w:rFonts w:ascii="Verdana" w:hAnsi="Verdana"/>
                <w:sz w:val="16"/>
                <w:szCs w:val="16"/>
              </w:rPr>
            </w:pPr>
          </w:p>
          <w:p w:rsidR="005A4B41" w:rsidRPr="000857F8" w:rsidRDefault="005A4B41" w:rsidP="00F77493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0857F8">
              <w:rPr>
                <w:rFonts w:ascii="Verdana" w:hAnsi="Verdana"/>
                <w:sz w:val="16"/>
                <w:szCs w:val="16"/>
              </w:rPr>
              <w:t>Mission principale</w:t>
            </w:r>
          </w:p>
        </w:tc>
        <w:tc>
          <w:tcPr>
            <w:tcW w:w="6956" w:type="dxa"/>
            <w:gridSpan w:val="2"/>
            <w:shd w:val="clear" w:color="auto" w:fill="auto"/>
          </w:tcPr>
          <w:p w:rsidR="00084D31" w:rsidRPr="00084D31" w:rsidRDefault="00084D31" w:rsidP="000857F8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5A4B41" w:rsidRDefault="008511F0" w:rsidP="000857F8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Dans le cadre de</w:t>
            </w:r>
            <w:r w:rsidR="00625D07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l’organisation des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élections municipales</w:t>
            </w:r>
            <w:r w:rsidR="00625D07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de 2026 (sur la période du 5 janvier au 27 mars 2026)</w:t>
            </w:r>
            <w:r w:rsidR="00F45783">
              <w:rPr>
                <w:rFonts w:ascii="Verdana" w:hAnsi="Verdana" w:cs="Arial"/>
                <w:b/>
                <w:bCs/>
                <w:sz w:val="16"/>
                <w:szCs w:val="16"/>
              </w:rPr>
              <w:t>, v</w:t>
            </w:r>
            <w:r w:rsidR="000857F8" w:rsidRPr="000857F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ous </w:t>
            </w:r>
            <w:r w:rsidR="00144460">
              <w:rPr>
                <w:rFonts w:ascii="Verdana" w:hAnsi="Verdana" w:cs="Arial"/>
                <w:b/>
                <w:bCs/>
                <w:sz w:val="16"/>
                <w:szCs w:val="16"/>
              </w:rPr>
              <w:t>êtes</w:t>
            </w:r>
            <w:r w:rsidR="000857F8" w:rsidRPr="000857F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chargé</w:t>
            </w:r>
            <w:r w:rsidR="00625D07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0857F8" w:rsidRPr="000857F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de </w:t>
            </w:r>
            <w:r w:rsidR="0014446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renforcer le </w:t>
            </w:r>
            <w:r w:rsidR="00B8555F">
              <w:rPr>
                <w:rFonts w:ascii="Verdana" w:hAnsi="Verdana" w:cs="Arial"/>
                <w:b/>
                <w:bCs/>
                <w:sz w:val="16"/>
                <w:szCs w:val="16"/>
              </w:rPr>
              <w:t>service des élections</w:t>
            </w:r>
            <w:r w:rsidR="0014446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dans les missions qui lui sont dévolues et de </w:t>
            </w:r>
            <w:r w:rsidR="006F2913" w:rsidRPr="00694CC8">
              <w:rPr>
                <w:rFonts w:ascii="Verdana" w:hAnsi="Verdana" w:cs="Arial"/>
                <w:b/>
                <w:bCs/>
                <w:sz w:val="16"/>
                <w:szCs w:val="16"/>
              </w:rPr>
              <w:t>contribuer pleinement à la qualité du service rendu aux usagers.</w:t>
            </w:r>
          </w:p>
          <w:p w:rsidR="000857F8" w:rsidRPr="00084D31" w:rsidRDefault="000857F8" w:rsidP="000857F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857F8" w:rsidRPr="000857F8" w:rsidTr="000857F8">
        <w:tc>
          <w:tcPr>
            <w:tcW w:w="3500" w:type="dxa"/>
            <w:shd w:val="clear" w:color="auto" w:fill="auto"/>
          </w:tcPr>
          <w:p w:rsidR="00B8555F" w:rsidRDefault="00B8555F" w:rsidP="000857F8">
            <w:pPr>
              <w:pStyle w:val="Titre2"/>
              <w:rPr>
                <w:rFonts w:ascii="Verdana" w:hAnsi="Verdana"/>
                <w:sz w:val="16"/>
                <w:szCs w:val="16"/>
              </w:rPr>
            </w:pPr>
          </w:p>
          <w:p w:rsidR="000857F8" w:rsidRPr="000A1B49" w:rsidRDefault="000857F8" w:rsidP="000857F8">
            <w:pPr>
              <w:pStyle w:val="Titre2"/>
              <w:rPr>
                <w:rFonts w:ascii="Verdana" w:hAnsi="Verdana" w:cs="Calibri"/>
                <w:b w:val="0"/>
                <w:bCs w:val="0"/>
                <w:sz w:val="16"/>
                <w:szCs w:val="16"/>
                <w:u w:val="none"/>
              </w:rPr>
            </w:pPr>
            <w:r w:rsidRPr="000A1B49">
              <w:rPr>
                <w:rFonts w:ascii="Verdana" w:hAnsi="Verdana"/>
                <w:sz w:val="16"/>
                <w:szCs w:val="16"/>
              </w:rPr>
              <w:t>Activités du poste</w:t>
            </w:r>
          </w:p>
        </w:tc>
        <w:tc>
          <w:tcPr>
            <w:tcW w:w="6956" w:type="dxa"/>
            <w:gridSpan w:val="2"/>
            <w:shd w:val="clear" w:color="auto" w:fill="auto"/>
          </w:tcPr>
          <w:p w:rsidR="000857F8" w:rsidRPr="00084D31" w:rsidRDefault="000857F8" w:rsidP="000857F8">
            <w:pPr>
              <w:tabs>
                <w:tab w:val="left" w:pos="709"/>
              </w:tabs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616FC6" w:rsidRDefault="00AC56FE" w:rsidP="000857F8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Traitement des demandes d’inscription sur la liste électorale</w:t>
            </w:r>
          </w:p>
          <w:p w:rsidR="00616FC6" w:rsidRDefault="00616FC6" w:rsidP="00616FC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7C7B">
              <w:rPr>
                <w:rFonts w:ascii="Verdana" w:hAnsi="Verdana" w:cs="Arial"/>
                <w:sz w:val="16"/>
                <w:szCs w:val="16"/>
              </w:rPr>
              <w:t>Recueillir et instruire les demandes d’inscription sur la liste électorale</w:t>
            </w:r>
            <w:r>
              <w:rPr>
                <w:rFonts w:ascii="Verdana" w:hAnsi="Verdana" w:cs="Arial"/>
                <w:sz w:val="16"/>
                <w:szCs w:val="16"/>
              </w:rPr>
              <w:t xml:space="preserve"> dans le respect des délais impartis, jusqu’à la clôture </w:t>
            </w:r>
          </w:p>
          <w:p w:rsidR="00AC56FE" w:rsidRDefault="00AC56FE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AC56FE" w:rsidRPr="00AC56FE" w:rsidRDefault="00AC56FE" w:rsidP="000857F8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C56FE">
              <w:rPr>
                <w:rFonts w:ascii="Verdana" w:hAnsi="Verdana" w:cs="Arial"/>
                <w:b/>
                <w:sz w:val="16"/>
                <w:szCs w:val="16"/>
              </w:rPr>
              <w:t>Traitement des procurations</w:t>
            </w:r>
          </w:p>
          <w:p w:rsidR="00616FC6" w:rsidRDefault="00616FC6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Saisir sur informatique les procurations papier et assurer le traitement des procurations dématérialisées</w:t>
            </w:r>
          </w:p>
          <w:p w:rsidR="00616FC6" w:rsidRDefault="00616FC6" w:rsidP="000857F8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9D195F" w:rsidRDefault="00527C7B" w:rsidP="000857F8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Préparation </w:t>
            </w:r>
            <w:r w:rsidR="00616FC6">
              <w:rPr>
                <w:rFonts w:ascii="Verdana" w:hAnsi="Verdana" w:cs="Arial"/>
                <w:b/>
                <w:sz w:val="16"/>
                <w:szCs w:val="16"/>
              </w:rPr>
              <w:t>matérielle du scrutin</w:t>
            </w:r>
          </w:p>
          <w:p w:rsidR="00616FC6" w:rsidRDefault="00527C7B" w:rsidP="00527C7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27C7B">
              <w:rPr>
                <w:rFonts w:ascii="Verdana" w:hAnsi="Verdana" w:cs="Arial"/>
                <w:sz w:val="16"/>
                <w:szCs w:val="16"/>
              </w:rPr>
              <w:t xml:space="preserve">Participer à la préparation </w:t>
            </w:r>
            <w:r>
              <w:rPr>
                <w:rFonts w:ascii="Verdana" w:hAnsi="Verdana" w:cs="Arial"/>
                <w:sz w:val="16"/>
                <w:szCs w:val="16"/>
              </w:rPr>
              <w:t xml:space="preserve">matérielle </w:t>
            </w:r>
            <w:r w:rsidRPr="00527C7B">
              <w:rPr>
                <w:rFonts w:ascii="Verdana" w:hAnsi="Verdana" w:cs="Arial"/>
                <w:sz w:val="16"/>
                <w:szCs w:val="16"/>
              </w:rPr>
              <w:t xml:space="preserve">des élections </w:t>
            </w:r>
            <w:r>
              <w:rPr>
                <w:rFonts w:ascii="Verdana" w:hAnsi="Verdana" w:cs="Arial"/>
                <w:sz w:val="16"/>
                <w:szCs w:val="16"/>
              </w:rPr>
              <w:t>(préparation des urnes et du matériel mis à disposition dans les bureaux de vote</w:t>
            </w:r>
            <w:r w:rsidR="00616FC6">
              <w:rPr>
                <w:rFonts w:ascii="Verdana" w:hAnsi="Verdana" w:cs="Arial"/>
                <w:sz w:val="16"/>
                <w:szCs w:val="16"/>
              </w:rPr>
              <w:t>, impression des documents, impression des cartes électorales et suivi des cartes en retour…)</w:t>
            </w:r>
          </w:p>
          <w:p w:rsidR="00527C7B" w:rsidRDefault="00527C7B" w:rsidP="00527C7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Assurer la remise en état </w:t>
            </w:r>
            <w:r w:rsidR="005C64ED">
              <w:rPr>
                <w:rFonts w:ascii="Verdana" w:hAnsi="Verdana" w:cs="Arial"/>
                <w:sz w:val="16"/>
                <w:szCs w:val="16"/>
              </w:rPr>
              <w:t xml:space="preserve">du matériel électoral entre </w:t>
            </w:r>
            <w:r w:rsidR="002D00C0">
              <w:rPr>
                <w:rFonts w:ascii="Verdana" w:hAnsi="Verdana" w:cs="Arial"/>
                <w:sz w:val="16"/>
                <w:szCs w:val="16"/>
              </w:rPr>
              <w:t>l</w:t>
            </w:r>
            <w:r w:rsidR="005C64ED">
              <w:rPr>
                <w:rFonts w:ascii="Verdana" w:hAnsi="Verdana" w:cs="Arial"/>
                <w:sz w:val="16"/>
                <w:szCs w:val="16"/>
              </w:rPr>
              <w:t>es deux tours</w:t>
            </w:r>
          </w:p>
          <w:p w:rsidR="005C64ED" w:rsidRPr="0017048C" w:rsidRDefault="005C64ED" w:rsidP="00527C7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Assurer le rangement du matériel électoral après le scrutin</w:t>
            </w:r>
          </w:p>
          <w:p w:rsidR="000857F8" w:rsidRDefault="000857F8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616FC6" w:rsidRPr="0017048C" w:rsidRDefault="00616FC6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857F8" w:rsidRDefault="000857F8" w:rsidP="005C64ED">
            <w:pPr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17048C">
              <w:rPr>
                <w:rFonts w:ascii="Verdana" w:hAnsi="Verdana"/>
                <w:b/>
                <w:i/>
                <w:iCs/>
                <w:sz w:val="16"/>
                <w:szCs w:val="16"/>
              </w:rPr>
              <w:t>En fonction des nécessités de service, participation à toute activité administrative du service</w:t>
            </w:r>
            <w:r w:rsidR="005C64ED">
              <w:rPr>
                <w:rFonts w:ascii="Verdana" w:hAnsi="Verdana"/>
                <w:b/>
                <w:i/>
                <w:iCs/>
                <w:sz w:val="16"/>
                <w:szCs w:val="16"/>
              </w:rPr>
              <w:t>.</w:t>
            </w:r>
          </w:p>
          <w:p w:rsidR="005C64ED" w:rsidRPr="00084D31" w:rsidRDefault="005C64ED" w:rsidP="005C64E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A4B41" w:rsidRPr="000857F8" w:rsidTr="000857F8">
        <w:tc>
          <w:tcPr>
            <w:tcW w:w="3500" w:type="dxa"/>
            <w:shd w:val="clear" w:color="auto" w:fill="auto"/>
          </w:tcPr>
          <w:p w:rsidR="00B8555F" w:rsidRDefault="00B8555F" w:rsidP="00F77493">
            <w:pPr>
              <w:pStyle w:val="Titre2"/>
              <w:rPr>
                <w:rFonts w:ascii="Verdana" w:hAnsi="Verdana"/>
                <w:sz w:val="16"/>
                <w:szCs w:val="16"/>
              </w:rPr>
            </w:pPr>
          </w:p>
          <w:p w:rsidR="005A4B41" w:rsidRPr="000A1B49" w:rsidRDefault="005A4B41" w:rsidP="00F77493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0A1B49">
              <w:rPr>
                <w:rFonts w:ascii="Verdana" w:hAnsi="Verdana"/>
                <w:sz w:val="16"/>
                <w:szCs w:val="16"/>
              </w:rPr>
              <w:t>Compétences et qualités professionnelles requises</w:t>
            </w:r>
          </w:p>
        </w:tc>
        <w:tc>
          <w:tcPr>
            <w:tcW w:w="6956" w:type="dxa"/>
            <w:gridSpan w:val="2"/>
            <w:shd w:val="clear" w:color="auto" w:fill="auto"/>
          </w:tcPr>
          <w:p w:rsidR="005A4B41" w:rsidRPr="00084D31" w:rsidRDefault="005A4B41" w:rsidP="000857F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0857F8" w:rsidRPr="0017048C" w:rsidRDefault="000857F8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7048C">
              <w:rPr>
                <w:rFonts w:ascii="Verdana" w:hAnsi="Verdana" w:cs="Arial"/>
                <w:sz w:val="16"/>
                <w:szCs w:val="16"/>
              </w:rPr>
              <w:t>Connaissance de l’environnement territorial - Connaissance des enjeux et modalités du droit électoral</w:t>
            </w:r>
          </w:p>
          <w:p w:rsidR="000857F8" w:rsidRPr="0017048C" w:rsidRDefault="000857F8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7048C">
              <w:rPr>
                <w:rFonts w:ascii="Verdana" w:hAnsi="Verdana" w:cs="Arial"/>
                <w:sz w:val="16"/>
                <w:szCs w:val="16"/>
              </w:rPr>
              <w:t>Maîtrise des outils informatiques</w:t>
            </w:r>
          </w:p>
          <w:p w:rsidR="000857F8" w:rsidRPr="0017048C" w:rsidRDefault="000857F8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7048C">
              <w:rPr>
                <w:rFonts w:ascii="Verdana" w:hAnsi="Verdana" w:cs="Arial"/>
                <w:sz w:val="16"/>
                <w:szCs w:val="16"/>
              </w:rPr>
              <w:t xml:space="preserve">Capacité à travailler en équipe – Capacité </w:t>
            </w:r>
            <w:r w:rsidR="006F2913">
              <w:rPr>
                <w:rFonts w:ascii="Verdana" w:hAnsi="Verdana" w:cs="Arial"/>
                <w:sz w:val="16"/>
                <w:szCs w:val="16"/>
              </w:rPr>
              <w:t>à anticiper les</w:t>
            </w:r>
            <w:r w:rsidRPr="0017048C">
              <w:rPr>
                <w:rFonts w:ascii="Verdana" w:hAnsi="Verdana" w:cs="Arial"/>
                <w:sz w:val="16"/>
                <w:szCs w:val="16"/>
              </w:rPr>
              <w:t xml:space="preserve"> demandes</w:t>
            </w:r>
          </w:p>
          <w:p w:rsidR="000857F8" w:rsidRPr="0017048C" w:rsidRDefault="000857F8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7048C">
              <w:rPr>
                <w:rFonts w:ascii="Verdana" w:hAnsi="Verdana" w:cs="Arial"/>
                <w:sz w:val="16"/>
                <w:szCs w:val="16"/>
              </w:rPr>
              <w:t>Capacité à être polyvalent, rigoureux et organisé</w:t>
            </w:r>
          </w:p>
          <w:p w:rsidR="000857F8" w:rsidRPr="0017048C" w:rsidRDefault="000857F8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7048C">
              <w:rPr>
                <w:rFonts w:ascii="Verdana" w:hAnsi="Verdana" w:cs="Arial"/>
                <w:sz w:val="16"/>
                <w:szCs w:val="16"/>
              </w:rPr>
              <w:t>Sens de la confidentialité, qualités relationnelles et sens de l’accueil (écoute – patience – discrétion)</w:t>
            </w:r>
          </w:p>
          <w:p w:rsidR="000857F8" w:rsidRPr="0017048C" w:rsidRDefault="000857F8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7048C">
              <w:rPr>
                <w:rFonts w:ascii="Verdana" w:hAnsi="Verdana" w:cs="Arial"/>
                <w:sz w:val="16"/>
                <w:szCs w:val="16"/>
              </w:rPr>
              <w:t>Ponctualité</w:t>
            </w:r>
          </w:p>
          <w:p w:rsidR="000857F8" w:rsidRDefault="000857F8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7048C">
              <w:rPr>
                <w:rFonts w:ascii="Verdana" w:hAnsi="Verdana" w:cs="Arial"/>
                <w:sz w:val="16"/>
                <w:szCs w:val="16"/>
              </w:rPr>
              <w:t>Sens du service public</w:t>
            </w:r>
          </w:p>
          <w:p w:rsidR="000857F8" w:rsidRPr="000857F8" w:rsidRDefault="000857F8" w:rsidP="000857F8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5A4B41" w:rsidRPr="000857F8" w:rsidTr="000857F8">
        <w:tc>
          <w:tcPr>
            <w:tcW w:w="3500" w:type="dxa"/>
            <w:shd w:val="clear" w:color="auto" w:fill="auto"/>
          </w:tcPr>
          <w:p w:rsidR="00B8555F" w:rsidRDefault="00B8555F" w:rsidP="00F77493">
            <w:pPr>
              <w:pStyle w:val="Titre2"/>
              <w:rPr>
                <w:rFonts w:ascii="Verdana" w:hAnsi="Verdana"/>
                <w:sz w:val="16"/>
                <w:szCs w:val="16"/>
              </w:rPr>
            </w:pPr>
          </w:p>
          <w:p w:rsidR="005A4B41" w:rsidRPr="000A1B49" w:rsidRDefault="005A4B41" w:rsidP="00F77493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0A1B49">
              <w:rPr>
                <w:rFonts w:ascii="Verdana" w:hAnsi="Verdana"/>
                <w:sz w:val="16"/>
                <w:szCs w:val="16"/>
              </w:rPr>
              <w:t>Observations</w:t>
            </w:r>
          </w:p>
        </w:tc>
        <w:tc>
          <w:tcPr>
            <w:tcW w:w="6956" w:type="dxa"/>
            <w:gridSpan w:val="2"/>
            <w:shd w:val="clear" w:color="auto" w:fill="auto"/>
          </w:tcPr>
          <w:p w:rsidR="000857F8" w:rsidRPr="00084D31" w:rsidRDefault="000857F8" w:rsidP="000857F8">
            <w:pPr>
              <w:ind w:left="72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857F8" w:rsidRPr="005C3B8E" w:rsidRDefault="000857F8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7048C">
              <w:rPr>
                <w:rFonts w:ascii="Verdana" w:hAnsi="Verdana" w:cs="Arial"/>
                <w:sz w:val="16"/>
                <w:szCs w:val="16"/>
                <w:u w:val="single"/>
              </w:rPr>
              <w:t>Horaires de travail </w:t>
            </w:r>
            <w:r w:rsidRPr="0017048C">
              <w:rPr>
                <w:rFonts w:ascii="Verdana" w:hAnsi="Verdana" w:cs="Arial"/>
                <w:sz w:val="16"/>
                <w:szCs w:val="16"/>
              </w:rPr>
              <w:t xml:space="preserve">: </w:t>
            </w:r>
            <w:r>
              <w:rPr>
                <w:rFonts w:ascii="Verdana" w:hAnsi="Verdana" w:cs="Arial"/>
                <w:sz w:val="16"/>
                <w:szCs w:val="16"/>
              </w:rPr>
              <w:t>p</w:t>
            </w:r>
            <w:r w:rsidRPr="0017048C">
              <w:rPr>
                <w:rFonts w:ascii="Verdana" w:hAnsi="Verdana" w:cs="Arial"/>
                <w:sz w:val="16"/>
                <w:szCs w:val="16"/>
              </w:rPr>
              <w:t xml:space="preserve">ermanences quotidiennes liées à l'amplitude d'ouverture du service </w:t>
            </w:r>
            <w:r w:rsidRPr="005C3B8E">
              <w:rPr>
                <w:rFonts w:ascii="Verdana" w:hAnsi="Verdana" w:cs="Arial"/>
                <w:sz w:val="16"/>
                <w:szCs w:val="16"/>
              </w:rPr>
              <w:t>de 8h30 à 17h15 du lundi au vendredi.</w:t>
            </w:r>
          </w:p>
          <w:p w:rsidR="00AB21FC" w:rsidRDefault="00AB21FC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AB21FC" w:rsidRPr="0017048C" w:rsidRDefault="00AB21FC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B21FC">
              <w:rPr>
                <w:rFonts w:ascii="Verdana" w:hAnsi="Verdana" w:cs="Arial"/>
                <w:sz w:val="16"/>
                <w:szCs w:val="16"/>
                <w:u w:val="single"/>
              </w:rPr>
              <w:t>Disponibilité requise</w:t>
            </w:r>
            <w:r>
              <w:rPr>
                <w:rFonts w:ascii="Verdana" w:hAnsi="Verdana" w:cs="Arial"/>
                <w:sz w:val="16"/>
                <w:szCs w:val="16"/>
              </w:rPr>
              <w:t xml:space="preserve"> : </w:t>
            </w:r>
            <w:r w:rsidR="006F2913">
              <w:rPr>
                <w:rFonts w:ascii="Verdana" w:hAnsi="Verdana" w:cs="Arial"/>
                <w:sz w:val="16"/>
                <w:szCs w:val="16"/>
              </w:rPr>
              <w:t xml:space="preserve">du </w:t>
            </w:r>
            <w:r w:rsidR="005C10B7">
              <w:rPr>
                <w:rFonts w:ascii="Verdana" w:hAnsi="Verdana" w:cs="Arial"/>
                <w:sz w:val="16"/>
                <w:szCs w:val="16"/>
              </w:rPr>
              <w:t>5</w:t>
            </w:r>
            <w:r w:rsidR="002804E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F34ED">
              <w:rPr>
                <w:rFonts w:ascii="Verdana" w:hAnsi="Verdana" w:cs="Arial"/>
                <w:sz w:val="16"/>
                <w:szCs w:val="16"/>
              </w:rPr>
              <w:t>janvier au 27 mars</w:t>
            </w:r>
            <w:r w:rsidR="00332093" w:rsidRPr="00332093">
              <w:rPr>
                <w:rFonts w:ascii="Verdana" w:hAnsi="Verdana" w:cs="Arial"/>
                <w:sz w:val="16"/>
                <w:szCs w:val="16"/>
              </w:rPr>
              <w:t xml:space="preserve"> 2026</w:t>
            </w:r>
          </w:p>
          <w:p w:rsidR="000857F8" w:rsidRPr="00084D31" w:rsidRDefault="000857F8" w:rsidP="000857F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D22D7B" w:rsidRPr="000857F8" w:rsidRDefault="00D22D7B">
      <w:pPr>
        <w:rPr>
          <w:rFonts w:ascii="Verdana" w:hAnsi="Verdana" w:cs="Calibri"/>
          <w:sz w:val="18"/>
          <w:szCs w:val="18"/>
        </w:rPr>
      </w:pPr>
    </w:p>
    <w:p w:rsidR="00D22D7B" w:rsidRPr="000857F8" w:rsidRDefault="00D22D7B" w:rsidP="00723586">
      <w:pPr>
        <w:rPr>
          <w:rFonts w:ascii="Verdana" w:hAnsi="Verdana" w:cs="Calibri"/>
          <w:sz w:val="18"/>
          <w:szCs w:val="18"/>
        </w:rPr>
      </w:pPr>
    </w:p>
    <w:sectPr w:rsidR="00D22D7B" w:rsidRPr="000857F8" w:rsidSect="0054215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9666F"/>
    <w:multiLevelType w:val="hybridMultilevel"/>
    <w:tmpl w:val="10AE3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GAT Armelle">
    <w15:presenceInfo w15:providerId="AD" w15:userId="S-1-5-21-567444957-1273106792-2468040082-8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DF"/>
    <w:rsid w:val="00031C66"/>
    <w:rsid w:val="0005038D"/>
    <w:rsid w:val="00060A54"/>
    <w:rsid w:val="00061B90"/>
    <w:rsid w:val="00084D31"/>
    <w:rsid w:val="000857F8"/>
    <w:rsid w:val="000A1B49"/>
    <w:rsid w:val="000B3B91"/>
    <w:rsid w:val="000E27C8"/>
    <w:rsid w:val="0011024F"/>
    <w:rsid w:val="00144460"/>
    <w:rsid w:val="00191C65"/>
    <w:rsid w:val="001C3D01"/>
    <w:rsid w:val="001D413F"/>
    <w:rsid w:val="0027023C"/>
    <w:rsid w:val="002804EA"/>
    <w:rsid w:val="002909E9"/>
    <w:rsid w:val="002A599D"/>
    <w:rsid w:val="002D00C0"/>
    <w:rsid w:val="002F4E13"/>
    <w:rsid w:val="00332093"/>
    <w:rsid w:val="00335F75"/>
    <w:rsid w:val="003F34ED"/>
    <w:rsid w:val="00423C9F"/>
    <w:rsid w:val="00434939"/>
    <w:rsid w:val="0046553B"/>
    <w:rsid w:val="00490ACF"/>
    <w:rsid w:val="00527C7B"/>
    <w:rsid w:val="0054215C"/>
    <w:rsid w:val="005530DF"/>
    <w:rsid w:val="005A4B41"/>
    <w:rsid w:val="005A7AC5"/>
    <w:rsid w:val="005C10B7"/>
    <w:rsid w:val="005C3B8E"/>
    <w:rsid w:val="005C64ED"/>
    <w:rsid w:val="00616FC6"/>
    <w:rsid w:val="00625D07"/>
    <w:rsid w:val="00694CC8"/>
    <w:rsid w:val="006C0BE3"/>
    <w:rsid w:val="006F2913"/>
    <w:rsid w:val="00723586"/>
    <w:rsid w:val="00767C23"/>
    <w:rsid w:val="00785455"/>
    <w:rsid w:val="007E3728"/>
    <w:rsid w:val="008511F0"/>
    <w:rsid w:val="008F45FE"/>
    <w:rsid w:val="00986515"/>
    <w:rsid w:val="009D195F"/>
    <w:rsid w:val="009E77C9"/>
    <w:rsid w:val="00AB21FC"/>
    <w:rsid w:val="00AC56FE"/>
    <w:rsid w:val="00B01FB7"/>
    <w:rsid w:val="00B20370"/>
    <w:rsid w:val="00B70934"/>
    <w:rsid w:val="00B8555F"/>
    <w:rsid w:val="00BD0120"/>
    <w:rsid w:val="00BF09AE"/>
    <w:rsid w:val="00C04168"/>
    <w:rsid w:val="00C30074"/>
    <w:rsid w:val="00C40C2C"/>
    <w:rsid w:val="00D22D7B"/>
    <w:rsid w:val="00D55391"/>
    <w:rsid w:val="00DC17DC"/>
    <w:rsid w:val="00DC52DE"/>
    <w:rsid w:val="00DF6D0C"/>
    <w:rsid w:val="00E82BC3"/>
    <w:rsid w:val="00E85A89"/>
    <w:rsid w:val="00EE3BEB"/>
    <w:rsid w:val="00F45783"/>
    <w:rsid w:val="00F8108D"/>
    <w:rsid w:val="00F97021"/>
    <w:rsid w:val="00FB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42DD1"/>
  <w15:chartTrackingRefBased/>
  <w15:docId w15:val="{3302F980-D1C1-4D8E-9F8F-7CBF6A01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857F8"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Corpsdetexte3">
    <w:name w:val="Body Text 3"/>
    <w:basedOn w:val="Normal"/>
    <w:semiHidden/>
    <w:pPr>
      <w:jc w:val="both"/>
    </w:pPr>
    <w:rPr>
      <w:rFonts w:ascii="Arial" w:hAnsi="Arial" w:cs="Arial"/>
      <w:b/>
      <w:bCs/>
      <w:i/>
      <w:iCs/>
      <w:sz w:val="20"/>
    </w:rPr>
  </w:style>
  <w:style w:type="character" w:customStyle="1" w:styleId="Titre2Car">
    <w:name w:val="Titre 2 Car"/>
    <w:basedOn w:val="Policepardfaut"/>
    <w:link w:val="Titre2"/>
    <w:rsid w:val="005A4B41"/>
    <w:rPr>
      <w:rFonts w:ascii="Arial" w:hAnsi="Arial" w:cs="Arial"/>
      <w:b/>
      <w:bCs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0857F8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re1Car">
    <w:name w:val="Titre 1 Car"/>
    <w:basedOn w:val="Policepardfaut"/>
    <w:link w:val="Titre1"/>
    <w:rsid w:val="000857F8"/>
    <w:rPr>
      <w:rFonts w:ascii="Arial" w:hAnsi="Arial" w:cs="Arial"/>
      <w:b/>
      <w:bCs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4C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CHARGÉ DES ACTIVITÉS PRESTATIONS ADMINISTRATIVES</vt:lpstr>
    </vt:vector>
  </TitlesOfParts>
  <Company>Ville de Lorient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CHARGÉ DES ACTIVITÉS PRESTATIONS ADMINISTRATIVES</dc:title>
  <dc:subject/>
  <dc:creator>pcorlay</dc:creator>
  <cp:keywords/>
  <cp:lastModifiedBy>JEGAT Armelle</cp:lastModifiedBy>
  <cp:revision>3</cp:revision>
  <cp:lastPrinted>2025-09-02T11:43:00Z</cp:lastPrinted>
  <dcterms:created xsi:type="dcterms:W3CDTF">2025-10-09T06:34:00Z</dcterms:created>
  <dcterms:modified xsi:type="dcterms:W3CDTF">2025-10-09T13:01:00Z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000800aa000000000000010262610207f74006b004c800</vt:lpwstr>
  </property>
</Properties>
</file>